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270"/>
      </w:tblGrid>
      <w:tr w:rsidR="00377526" w:rsidRPr="007673FA" w14:paraId="5D72C54D" w14:textId="77777777" w:rsidTr="00F86C90">
        <w:trPr>
          <w:trHeight w:val="334"/>
        </w:trPr>
        <w:tc>
          <w:tcPr>
            <w:tcW w:w="2219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60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270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F86C90">
        <w:trPr>
          <w:trHeight w:val="412"/>
        </w:trPr>
        <w:tc>
          <w:tcPr>
            <w:tcW w:w="2219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0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270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F86C90">
        <w:tc>
          <w:tcPr>
            <w:tcW w:w="2219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0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4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70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F86C90">
        <w:trPr>
          <w:trHeight w:val="276"/>
        </w:trPr>
        <w:tc>
          <w:tcPr>
            <w:tcW w:w="2219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704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91"/>
        <w:gridCol w:w="2512"/>
        <w:gridCol w:w="1906"/>
        <w:gridCol w:w="2595"/>
      </w:tblGrid>
      <w:tr w:rsidR="00887CE1" w:rsidRPr="007673FA" w14:paraId="5D72C563" w14:textId="77777777" w:rsidTr="00177795">
        <w:trPr>
          <w:trHeight w:val="371"/>
        </w:trPr>
        <w:tc>
          <w:tcPr>
            <w:tcW w:w="199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12" w:type="dxa"/>
            <w:shd w:val="clear" w:color="auto" w:fill="FFFFFF"/>
          </w:tcPr>
          <w:p w14:paraId="5D72C560" w14:textId="5C1A6FB5" w:rsidR="00887CE1" w:rsidRPr="007673FA" w:rsidRDefault="00887CE1" w:rsidP="007F058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06" w:type="dxa"/>
            <w:vMerge w:val="restart"/>
            <w:shd w:val="clear" w:color="auto" w:fill="FFFFFF"/>
          </w:tcPr>
          <w:p w14:paraId="5D72C561" w14:textId="357D3FAF" w:rsidR="00887CE1" w:rsidRPr="00E02718" w:rsidRDefault="00526FE9" w:rsidP="00526FE9">
            <w:pPr>
              <w:ind w:right="24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177795"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95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177795">
        <w:trPr>
          <w:trHeight w:val="371"/>
        </w:trPr>
        <w:tc>
          <w:tcPr>
            <w:tcW w:w="1991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12" w:type="dxa"/>
            <w:shd w:val="clear" w:color="auto" w:fill="FFFFFF"/>
          </w:tcPr>
          <w:p w14:paraId="5D72C567" w14:textId="1D003C47" w:rsidR="00887CE1" w:rsidRPr="007673FA" w:rsidRDefault="007F058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WARSZAW10</w:t>
            </w:r>
          </w:p>
        </w:tc>
        <w:tc>
          <w:tcPr>
            <w:tcW w:w="1906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95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177795">
        <w:trPr>
          <w:trHeight w:val="559"/>
        </w:trPr>
        <w:tc>
          <w:tcPr>
            <w:tcW w:w="1991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12" w:type="dxa"/>
            <w:shd w:val="clear" w:color="auto" w:fill="FFFFFF"/>
          </w:tcPr>
          <w:p w14:paraId="5D72C56C" w14:textId="72BF874E" w:rsidR="00377526" w:rsidRPr="007673FA" w:rsidRDefault="00177795" w:rsidP="00177795">
            <w:pPr>
              <w:ind w:right="-111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Krakowskie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Przedmieście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5, 00-680 Warszawa</w:t>
            </w:r>
          </w:p>
        </w:tc>
        <w:tc>
          <w:tcPr>
            <w:tcW w:w="1906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95" w:type="dxa"/>
            <w:shd w:val="clear" w:color="auto" w:fill="FFFFFF"/>
          </w:tcPr>
          <w:p w14:paraId="5D72C56E" w14:textId="44A93F68" w:rsidR="00377526" w:rsidRPr="007673FA" w:rsidRDefault="007F0588" w:rsidP="00177795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377526" w:rsidRPr="00E02718" w14:paraId="5D72C574" w14:textId="77777777" w:rsidTr="00177795">
        <w:tc>
          <w:tcPr>
            <w:tcW w:w="1991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12" w:type="dxa"/>
            <w:shd w:val="clear" w:color="auto" w:fill="FFFFFF"/>
          </w:tcPr>
          <w:p w14:paraId="5D72C571" w14:textId="1D508D56" w:rsidR="00377526" w:rsidRPr="007673FA" w:rsidRDefault="007F0588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Agnieszka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Mwabasi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r w:rsidR="00F86C90">
              <w:rPr>
                <w:rFonts w:ascii="Verdana" w:hAnsi="Verdana" w:cs="Arial"/>
                <w:color w:val="002060"/>
                <w:sz w:val="20"/>
                <w:lang w:val="en-GB"/>
              </w:rPr>
              <w:br/>
            </w:r>
            <w:bookmarkStart w:id="0" w:name="_GoBack"/>
            <w:bookmarkEnd w:id="0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1906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95" w:type="dxa"/>
            <w:shd w:val="clear" w:color="auto" w:fill="FFFFFF"/>
          </w:tcPr>
          <w:p w14:paraId="5D72C573" w14:textId="147D74E6" w:rsidR="00377526" w:rsidRPr="00E02718" w:rsidRDefault="007F0588" w:rsidP="007F058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erasmus@asp.waw.pl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405"/>
      </w:tblGrid>
      <w:tr w:rsidR="00D97FE7" w:rsidRPr="00D97FE7" w14:paraId="5D72C57C" w14:textId="77777777" w:rsidTr="00F86C90">
        <w:trPr>
          <w:trHeight w:val="371"/>
        </w:trPr>
        <w:tc>
          <w:tcPr>
            <w:tcW w:w="2204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60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F86C90">
        <w:trPr>
          <w:trHeight w:val="404"/>
        </w:trPr>
        <w:tc>
          <w:tcPr>
            <w:tcW w:w="2204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1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5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F86C90">
        <w:trPr>
          <w:trHeight w:val="559"/>
        </w:trPr>
        <w:tc>
          <w:tcPr>
            <w:tcW w:w="2204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51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05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F86C90">
        <w:tc>
          <w:tcPr>
            <w:tcW w:w="2204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51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05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F86C90">
        <w:trPr>
          <w:trHeight w:val="518"/>
        </w:trPr>
        <w:tc>
          <w:tcPr>
            <w:tcW w:w="2204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1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4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05" w:type="dxa"/>
            <w:shd w:val="clear" w:color="auto" w:fill="FFFFFF"/>
          </w:tcPr>
          <w:p w14:paraId="0A24C3A1" w14:textId="5E0B1135" w:rsidR="00E915B6" w:rsidRDefault="00641C8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41C8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38AB2" w14:textId="77777777" w:rsidR="00641C8B" w:rsidRDefault="00641C8B">
      <w:r>
        <w:separator/>
      </w:r>
    </w:p>
  </w:endnote>
  <w:endnote w:type="continuationSeparator" w:id="0">
    <w:p w14:paraId="36617D47" w14:textId="77777777" w:rsidR="00641C8B" w:rsidRDefault="00641C8B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DB953F7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C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72092" w14:textId="77777777" w:rsidR="00641C8B" w:rsidRDefault="00641C8B">
      <w:r>
        <w:separator/>
      </w:r>
    </w:p>
  </w:footnote>
  <w:footnote w:type="continuationSeparator" w:id="0">
    <w:p w14:paraId="49193831" w14:textId="77777777" w:rsidR="00641C8B" w:rsidRDefault="0064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7795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C8B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588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2C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6C90"/>
    <w:rsid w:val="00F87443"/>
    <w:rsid w:val="00F8782D"/>
    <w:rsid w:val="00F90ED7"/>
    <w:rsid w:val="00F92460"/>
    <w:rsid w:val="00F929C1"/>
    <w:rsid w:val="00F9301F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09231-D0DF-4BB0-AD19-795D6844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1</Pages>
  <Words>389</Words>
  <Characters>2340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Agnieszka Kołodziej</cp:lastModifiedBy>
  <cp:revision>4</cp:revision>
  <cp:lastPrinted>2013-11-06T08:46:00Z</cp:lastPrinted>
  <dcterms:created xsi:type="dcterms:W3CDTF">2025-03-07T07:51:00Z</dcterms:created>
  <dcterms:modified xsi:type="dcterms:W3CDTF">2025-03-07T07:59:00Z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